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F7100" w14:textId="01AD2BC3" w:rsidR="00FE081A" w:rsidRDefault="00CA7B23" w:rsidP="00CA7B23">
      <w:pPr>
        <w:jc w:val="both"/>
      </w:pPr>
      <w:r>
        <w:t>Tout d'abord, je dois souligner que j'ai appris récemment ce projet par hasard. Je n'ai reçu aucune lettre de RTE m'en informant</w:t>
      </w:r>
      <w:r w:rsidR="00022FBB">
        <w:t>, contrairement à ce que prévoit la loi.</w:t>
      </w:r>
    </w:p>
    <w:p w14:paraId="0F5E9B55" w14:textId="77777777" w:rsidR="00CA7B23" w:rsidRDefault="00CA7B23" w:rsidP="00CA7B23">
      <w:pPr>
        <w:jc w:val="both"/>
      </w:pPr>
    </w:p>
    <w:p w14:paraId="5F132AB4" w14:textId="7454473B" w:rsidR="00CA7B23" w:rsidRDefault="001F31B8" w:rsidP="00CA7B23">
      <w:pPr>
        <w:jc w:val="both"/>
      </w:pPr>
      <w:r>
        <w:t>C</w:t>
      </w:r>
      <w:r w:rsidR="00CA7B23">
        <w:t>e projet est problématique à plusieurs égards:</w:t>
      </w:r>
    </w:p>
    <w:p w14:paraId="6FF7A69E" w14:textId="77777777" w:rsidR="00CA7B23" w:rsidRDefault="00CA7B23" w:rsidP="00CA7B23">
      <w:pPr>
        <w:jc w:val="both"/>
      </w:pPr>
    </w:p>
    <w:p w14:paraId="31F34F41" w14:textId="1CA5BE51" w:rsidR="00CA7B23" w:rsidRDefault="001F31B8" w:rsidP="00CA7B23">
      <w:pPr>
        <w:pStyle w:val="Paragraphedeliste"/>
        <w:numPr>
          <w:ilvl w:val="0"/>
          <w:numId w:val="1"/>
        </w:numPr>
        <w:jc w:val="both"/>
      </w:pPr>
      <w:r>
        <w:t xml:space="preserve">Il se justifie essentiellement par l'augmentation de puissance électrique de 6 GW requise </w:t>
      </w:r>
      <w:r w:rsidRPr="00226E15">
        <w:rPr>
          <w:i/>
          <w:iCs/>
        </w:rPr>
        <w:t>hypothétiquement</w:t>
      </w:r>
      <w:r>
        <w:t xml:space="preserve"> par la décarbonation de la zone industrielle de Fos-sur-Mer, dont les 2/3 environ pour une future usine de production d'hydrogène (GravitHy). Or:</w:t>
      </w:r>
    </w:p>
    <w:p w14:paraId="41CB8B4C" w14:textId="3FFAA5C7" w:rsidR="001F31B8" w:rsidRDefault="001F31B8" w:rsidP="001F31B8">
      <w:pPr>
        <w:pStyle w:val="Paragraphedeliste"/>
        <w:numPr>
          <w:ilvl w:val="1"/>
          <w:numId w:val="1"/>
        </w:numPr>
        <w:jc w:val="both"/>
      </w:pPr>
      <w:r>
        <w:t xml:space="preserve">Elle n'existe qu'à l'état de concept, sa viabilité n'est pas prouvée </w:t>
      </w:r>
    </w:p>
    <w:p w14:paraId="5E3A073F" w14:textId="6CBED73D" w:rsidR="001F31B8" w:rsidRDefault="001F31B8" w:rsidP="001F31B8">
      <w:pPr>
        <w:pStyle w:val="Paragraphedeliste"/>
        <w:numPr>
          <w:ilvl w:val="1"/>
          <w:numId w:val="1"/>
        </w:numPr>
        <w:jc w:val="both"/>
      </w:pPr>
      <w:r>
        <w:t>Son délai de mise en service, si elle voit le jour, est lointain et ne justifie pas l'urgence avec laquelle vous prétendez figer l'avant-projet et boucler la "concertation".</w:t>
      </w:r>
    </w:p>
    <w:p w14:paraId="7D264AFD" w14:textId="22DA75AD" w:rsidR="001F31B8" w:rsidRDefault="001F31B8" w:rsidP="001F31B8">
      <w:pPr>
        <w:pStyle w:val="Paragraphedeliste"/>
        <w:numPr>
          <w:ilvl w:val="1"/>
          <w:numId w:val="1"/>
        </w:numPr>
        <w:jc w:val="both"/>
      </w:pPr>
      <w:r>
        <w:t>ArcelorMittal ne s'engage absolument pas à se fournir auprès d'elle, ni directement (H</w:t>
      </w:r>
      <w:r w:rsidRPr="001F31B8">
        <w:rPr>
          <w:vertAlign w:val="subscript"/>
        </w:rPr>
        <w:t>2</w:t>
      </w:r>
      <w:r>
        <w:t xml:space="preserve">), ni indirectement (DRI). Il n'est que de lire la </w:t>
      </w:r>
      <w:hyperlink r:id="rId8" w:history="1">
        <w:r w:rsidRPr="001F31B8">
          <w:rPr>
            <w:rStyle w:val="Lienhypertexte"/>
          </w:rPr>
          <w:t>récente interview de G. Van Poelvoorde</w:t>
        </w:r>
      </w:hyperlink>
      <w:r>
        <w:t>, PDG d'ArcelorMittal en Europe, qui n'envisage pas de recourir à cette solution</w:t>
      </w:r>
      <w:r w:rsidR="003A4109">
        <w:t>, malgré les subventions publiques dont il bénéficie</w:t>
      </w:r>
      <w:r w:rsidR="00226E15">
        <w:t>.</w:t>
      </w:r>
    </w:p>
    <w:p w14:paraId="4FCF22E3" w14:textId="29E25AC1" w:rsidR="00226E15" w:rsidRDefault="00226E15" w:rsidP="00226E15">
      <w:pPr>
        <w:pStyle w:val="Paragraphedeliste"/>
        <w:numPr>
          <w:ilvl w:val="0"/>
          <w:numId w:val="1"/>
        </w:numPr>
        <w:jc w:val="both"/>
      </w:pPr>
      <w:r>
        <w:t xml:space="preserve">Malgré sa jolie présentation et son vaste exposé, le degré d'approfondissement de l'avant-projet </w:t>
      </w:r>
      <w:r w:rsidR="00A14931">
        <w:t>décrit dans</w:t>
      </w:r>
      <w:r>
        <w:t xml:space="preserve"> votre dossier de "concertation" semble ne pas avoir dépassé le niveau d'une étude de faisabilité. </w:t>
      </w:r>
    </w:p>
    <w:p w14:paraId="14B71552" w14:textId="58201F4B" w:rsidR="00226E15" w:rsidRDefault="00226E15" w:rsidP="00226E15">
      <w:pPr>
        <w:pStyle w:val="Paragraphedeliste"/>
        <w:numPr>
          <w:ilvl w:val="0"/>
          <w:numId w:val="1"/>
        </w:numPr>
        <w:jc w:val="both"/>
      </w:pPr>
      <w:r>
        <w:t>Il donne fortement l'impression d'être biaisé, en minimisant les impacts et le coût de la solution promue</w:t>
      </w:r>
      <w:r w:rsidR="003A4109">
        <w:t>,</w:t>
      </w:r>
      <w:r>
        <w:t xml:space="preserve"> et inversement pour celles qu'il veut voir écartées. Les solutions alternatives sont traitées à la légère et devront être bien plus étayées:</w:t>
      </w:r>
    </w:p>
    <w:p w14:paraId="73143788" w14:textId="5F58C0FF" w:rsidR="00226E15" w:rsidRDefault="00226E15" w:rsidP="00226E15">
      <w:pPr>
        <w:pStyle w:val="Paragraphedeliste"/>
        <w:numPr>
          <w:ilvl w:val="1"/>
          <w:numId w:val="1"/>
        </w:numPr>
        <w:jc w:val="both"/>
      </w:pPr>
      <w:r>
        <w:t>Alternatives techniques:</w:t>
      </w:r>
    </w:p>
    <w:p w14:paraId="37B9391C" w14:textId="3584C024" w:rsidR="00226E15" w:rsidRDefault="00226E15" w:rsidP="00226E15">
      <w:pPr>
        <w:pStyle w:val="Paragraphedeliste"/>
        <w:numPr>
          <w:ilvl w:val="2"/>
          <w:numId w:val="1"/>
        </w:numPr>
        <w:jc w:val="both"/>
      </w:pPr>
      <w:r>
        <w:t xml:space="preserve">Si l'Allemagne enterre ses lignes THT, </w:t>
      </w:r>
      <w:r w:rsidR="00022FBB">
        <w:t>pourquoi ne le ferions-nous pas?</w:t>
      </w:r>
    </w:p>
    <w:p w14:paraId="04AB76A7" w14:textId="2F5AE774" w:rsidR="00022FBB" w:rsidRDefault="00022FBB" w:rsidP="00226E15">
      <w:pPr>
        <w:pStyle w:val="Paragraphedeliste"/>
        <w:numPr>
          <w:ilvl w:val="2"/>
          <w:numId w:val="1"/>
        </w:numPr>
        <w:jc w:val="both"/>
      </w:pPr>
      <w:r>
        <w:t>L'alternative 225 kV enterrée n'est même pas évoquée</w:t>
      </w:r>
      <w:r w:rsidR="00AB0FB3">
        <w:t>, alors qu'elle poserait moins de difficultés qu'enterrer une ligne de 400 kV selon ce que vous écrivez</w:t>
      </w:r>
      <w:r>
        <w:t>: pourquoi? Sur un tronçon terminal court de 65 km, ne peut-elle s'envisager</w:t>
      </w:r>
      <w:ins w:id="0" w:author="Marc HECTOR" w:date="2024-03-25T18:58:00Z" w16du:dateUtc="2024-03-25T17:58:00Z">
        <w:r w:rsidR="007F6ECA">
          <w:t>, en implantant</w:t>
        </w:r>
      </w:ins>
      <w:ins w:id="1" w:author="Marc HECTOR" w:date="2024-03-25T18:59:00Z" w16du:dateUtc="2024-03-25T17:59:00Z">
        <w:r w:rsidR="007F6ECA">
          <w:t xml:space="preserve"> le nombre de lignes requises par la puissance à fo</w:t>
        </w:r>
      </w:ins>
      <w:ins w:id="2" w:author="Marc HECTOR" w:date="2024-03-25T19:00:00Z" w16du:dateUtc="2024-03-25T18:00:00Z">
        <w:r w:rsidR="007F6ECA">
          <w:t>urnir, elle-même à revoir en fonction du 1</w:t>
        </w:r>
        <w:r w:rsidR="007F6ECA" w:rsidRPr="007F6ECA">
          <w:rPr>
            <w:vertAlign w:val="superscript"/>
            <w:rPrChange w:id="3" w:author="Marc HECTOR" w:date="2024-03-25T19:00:00Z" w16du:dateUtc="2024-03-25T18:00:00Z">
              <w:rPr/>
            </w:rPrChange>
          </w:rPr>
          <w:t>er</w:t>
        </w:r>
        <w:r w:rsidR="007F6ECA">
          <w:t xml:space="preserve"> point ci-dessus</w:t>
        </w:r>
      </w:ins>
      <w:r>
        <w:t>?</w:t>
      </w:r>
    </w:p>
    <w:p w14:paraId="58568623" w14:textId="25A0CED2" w:rsidR="00022FBB" w:rsidRDefault="00022FBB" w:rsidP="00226E15">
      <w:pPr>
        <w:pStyle w:val="Paragraphedeliste"/>
        <w:numPr>
          <w:ilvl w:val="2"/>
          <w:numId w:val="1"/>
        </w:numPr>
        <w:jc w:val="both"/>
      </w:pPr>
      <w:r>
        <w:t>Les arguments contre l'immersion dans le lit du Rhône sont eux-aussi bien désinvoltes. Le dragage occasionnel ne</w:t>
      </w:r>
      <w:r w:rsidR="003A4109">
        <w:t xml:space="preserve"> </w:t>
      </w:r>
      <w:r>
        <w:t>parait pas un problème insurmontable.</w:t>
      </w:r>
    </w:p>
    <w:p w14:paraId="42C7D6B5" w14:textId="2F5C5014" w:rsidR="00441356" w:rsidRDefault="00441356" w:rsidP="00226E15">
      <w:pPr>
        <w:pStyle w:val="Paragraphedeliste"/>
        <w:numPr>
          <w:ilvl w:val="2"/>
          <w:numId w:val="1"/>
        </w:numPr>
        <w:jc w:val="both"/>
      </w:pPr>
      <w:r>
        <w:t>Autre piste non-étudiée: mini-EPR proche des industries clientes</w:t>
      </w:r>
    </w:p>
    <w:p w14:paraId="4944C02B" w14:textId="1596A4E7" w:rsidR="00022FBB" w:rsidRDefault="00022FBB" w:rsidP="00022FBB">
      <w:pPr>
        <w:pStyle w:val="Paragraphedeliste"/>
        <w:numPr>
          <w:ilvl w:val="1"/>
          <w:numId w:val="1"/>
        </w:numPr>
        <w:jc w:val="both"/>
      </w:pPr>
      <w:r>
        <w:t>Tracés:</w:t>
      </w:r>
    </w:p>
    <w:p w14:paraId="077967B2" w14:textId="3959F0E6" w:rsidR="00022FBB" w:rsidRDefault="00022FBB" w:rsidP="00022FBB">
      <w:pPr>
        <w:pStyle w:val="Paragraphedeliste"/>
        <w:numPr>
          <w:ilvl w:val="2"/>
          <w:numId w:val="1"/>
        </w:numPr>
        <w:jc w:val="both"/>
      </w:pPr>
      <w:r>
        <w:t xml:space="preserve">Vous justifiez votre refus de suivre </w:t>
      </w:r>
      <w:r w:rsidR="00013AA7">
        <w:t>un</w:t>
      </w:r>
      <w:r>
        <w:t xml:space="preserve"> tracé </w:t>
      </w:r>
      <w:r w:rsidR="00013AA7">
        <w:t xml:space="preserve">parallèle à celui </w:t>
      </w:r>
      <w:r>
        <w:t xml:space="preserve">des lignes existantes par la volonté de </w:t>
      </w:r>
      <w:r w:rsidR="003A4109">
        <w:t>réduire les risques environnementaux. J'espère quand même que nous avons tiré la leçon des incendies récents en matière de défense contre incendie</w:t>
      </w:r>
      <w:r>
        <w:t xml:space="preserve"> </w:t>
      </w:r>
      <w:r w:rsidR="003A4109">
        <w:t>et de protection des lignes électriques!</w:t>
      </w:r>
    </w:p>
    <w:p w14:paraId="68CCD9F4" w14:textId="6CEC8B33" w:rsidR="003A4109" w:rsidRDefault="003A4109" w:rsidP="00022FBB">
      <w:pPr>
        <w:pStyle w:val="Paragraphedeliste"/>
        <w:numPr>
          <w:ilvl w:val="2"/>
          <w:numId w:val="1"/>
        </w:numPr>
        <w:jc w:val="both"/>
      </w:pPr>
      <w:r>
        <w:t>Avec ses pinèdes et ses collines, plusieurs zones de l'aire d'étude que vous envisagez me semblent plus exposées au risque d'incendie que le tracé des lignes existantes.</w:t>
      </w:r>
    </w:p>
    <w:p w14:paraId="5F3EAFEB" w14:textId="6F042D64" w:rsidR="003A4109" w:rsidRDefault="003A4109" w:rsidP="00022FBB">
      <w:pPr>
        <w:pStyle w:val="Paragraphedeliste"/>
        <w:numPr>
          <w:ilvl w:val="2"/>
          <w:numId w:val="1"/>
        </w:numPr>
        <w:jc w:val="both"/>
      </w:pPr>
      <w:r>
        <w:t>Aussi, il me parait nécessaire que vous réétudiiez cet aspect du projet.</w:t>
      </w:r>
    </w:p>
    <w:p w14:paraId="6C42CA99" w14:textId="7AABF627" w:rsidR="003A4109" w:rsidRDefault="003A4109" w:rsidP="003A4109">
      <w:pPr>
        <w:pStyle w:val="Paragraphedeliste"/>
        <w:numPr>
          <w:ilvl w:val="1"/>
          <w:numId w:val="1"/>
        </w:numPr>
        <w:jc w:val="both"/>
      </w:pPr>
      <w:r>
        <w:t>Coût: on comprend aisément (et c'est encore plus clair quand on va rechercher le DPPAE d'octobre 2023 enfoui dans Internet) que votre principale motivation est la recherche du moindre coût. Or:</w:t>
      </w:r>
    </w:p>
    <w:p w14:paraId="0924D49D" w14:textId="0A7A22B3" w:rsidR="003A4109" w:rsidRDefault="003A4109" w:rsidP="003A4109">
      <w:pPr>
        <w:pStyle w:val="Paragraphedeliste"/>
        <w:numPr>
          <w:ilvl w:val="2"/>
          <w:numId w:val="1"/>
        </w:numPr>
        <w:jc w:val="both"/>
      </w:pPr>
      <w:r>
        <w:t>On parle d'un investissement de longue durée destiné à des entreprises privées qui en escomptent de grands bénéfices</w:t>
      </w:r>
      <w:r w:rsidR="00CA7CEF">
        <w:t>. L'amortir ne devrait donc pas être très long.</w:t>
      </w:r>
    </w:p>
    <w:p w14:paraId="5A45344F" w14:textId="3204F9B3" w:rsidR="00CA7CEF" w:rsidRDefault="00CA7CEF" w:rsidP="003A4109">
      <w:pPr>
        <w:pStyle w:val="Paragraphedeliste"/>
        <w:numPr>
          <w:ilvl w:val="2"/>
          <w:numId w:val="1"/>
        </w:numPr>
        <w:jc w:val="both"/>
      </w:pPr>
      <w:r>
        <w:t>D'autres pays (comme l'Allemagne déjà citée) recourent à des solutions plus respectueuses du milieu ambiant même si elles sont plus coûteuses.</w:t>
      </w:r>
    </w:p>
    <w:p w14:paraId="698E8601" w14:textId="6726F57E" w:rsidR="003A4109" w:rsidRDefault="003A4109" w:rsidP="003A4109">
      <w:pPr>
        <w:pStyle w:val="Paragraphedeliste"/>
        <w:numPr>
          <w:ilvl w:val="2"/>
          <w:numId w:val="1"/>
        </w:numPr>
        <w:jc w:val="both"/>
      </w:pPr>
      <w:r>
        <w:lastRenderedPageBreak/>
        <w:t xml:space="preserve">Vous faites allusion </w:t>
      </w:r>
      <w:r w:rsidR="00CA7CEF">
        <w:t>aux conséquences négatives sur la région affectée mais vous ne les chiffrez pas:</w:t>
      </w:r>
    </w:p>
    <w:p w14:paraId="3A8DBA8C" w14:textId="1ECF896F" w:rsidR="00CA7CEF" w:rsidRDefault="00CA7CEF" w:rsidP="00CA7CEF">
      <w:pPr>
        <w:pStyle w:val="Paragraphedeliste"/>
        <w:numPr>
          <w:ilvl w:val="3"/>
          <w:numId w:val="1"/>
        </w:numPr>
        <w:jc w:val="both"/>
      </w:pPr>
      <w:r>
        <w:t>Dommages économiques: tourisme, agriculture…</w:t>
      </w:r>
    </w:p>
    <w:p w14:paraId="230C8B83" w14:textId="1585E026" w:rsidR="00CA7CEF" w:rsidRDefault="00CA7CEF" w:rsidP="00CA7CEF">
      <w:pPr>
        <w:pStyle w:val="Paragraphedeliste"/>
        <w:numPr>
          <w:ilvl w:val="3"/>
          <w:numId w:val="1"/>
        </w:numPr>
        <w:jc w:val="both"/>
      </w:pPr>
      <w:r>
        <w:t>Dommages environnementaux: nappes phréatiques, terres agricoles, faune et flore, paysages, habitat…  toutes choses qu'un service public se doit de prendre en compte en priorité</w:t>
      </w:r>
      <w:r w:rsidR="001231B4">
        <w:t xml:space="preserve"> et qui ont-elles-aussi un coût.</w:t>
      </w:r>
    </w:p>
    <w:p w14:paraId="126F677D" w14:textId="134B5D58" w:rsidR="00CA7CEF" w:rsidRDefault="00CA7CEF" w:rsidP="00CA7CEF">
      <w:pPr>
        <w:pStyle w:val="Paragraphedeliste"/>
        <w:numPr>
          <w:ilvl w:val="3"/>
          <w:numId w:val="1"/>
        </w:numPr>
        <w:jc w:val="both"/>
      </w:pPr>
      <w:r>
        <w:t xml:space="preserve">Dommages fonciers et immobiliers… Parler d'un "habitat dispersé" n'est qu'une tentative d'euphémisation et donne l'impression que nous ne pesons pas beaucoup dans votre équation (et ce ne sont pas les </w:t>
      </w:r>
      <w:r w:rsidR="00013AA7">
        <w:t>pauvr</w:t>
      </w:r>
      <w:r>
        <w:t xml:space="preserve">es indemnités </w:t>
      </w:r>
      <w:r w:rsidR="00013AA7">
        <w:t>prévues</w:t>
      </w:r>
      <w:r>
        <w:t xml:space="preserve"> qui compenseront le préjudice).</w:t>
      </w:r>
    </w:p>
    <w:p w14:paraId="76035D8B" w14:textId="77777777" w:rsidR="00CA7CEF" w:rsidRDefault="00CA7CEF" w:rsidP="00CA7CEF">
      <w:pPr>
        <w:jc w:val="both"/>
      </w:pPr>
    </w:p>
    <w:p w14:paraId="672E7489" w14:textId="1B41EE43" w:rsidR="00CA7CEF" w:rsidRDefault="00CA7CEF" w:rsidP="00CA7CEF">
      <w:pPr>
        <w:jc w:val="both"/>
      </w:pPr>
      <w:r>
        <w:t xml:space="preserve">En l'état, je rejette donc la solution technique, le tracé et le planning de la solution que vous promouvez. En outre, </w:t>
      </w:r>
      <w:r w:rsidR="003324C6">
        <w:t>le</w:t>
      </w:r>
      <w:r>
        <w:t xml:space="preserve"> dimensionnement </w:t>
      </w:r>
      <w:r w:rsidR="003324C6">
        <w:t xml:space="preserve">électrique </w:t>
      </w:r>
      <w:r>
        <w:t>doit être</w:t>
      </w:r>
      <w:r w:rsidR="003324C6">
        <w:t xml:space="preserve"> justifié par un projet de décarbonation à étayer bien plus fortement qu'il ne l'est par les industries concernées, sous le contrôle de l'Etat, ce qui n'est pas </w:t>
      </w:r>
      <w:r w:rsidR="001231B4">
        <w:t>encore</w:t>
      </w:r>
      <w:r w:rsidR="003324C6">
        <w:t xml:space="preserve"> le cas à ma connaissance.</w:t>
      </w:r>
    </w:p>
    <w:sectPr w:rsidR="00CA7CEF" w:rsidSect="00EA7E5F">
      <w:head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89C6B" w14:textId="77777777" w:rsidR="00EA7E5F" w:rsidRDefault="00EA7E5F" w:rsidP="00441356">
      <w:r>
        <w:separator/>
      </w:r>
    </w:p>
  </w:endnote>
  <w:endnote w:type="continuationSeparator" w:id="0">
    <w:p w14:paraId="5931DC75" w14:textId="77777777" w:rsidR="00EA7E5F" w:rsidRDefault="00EA7E5F" w:rsidP="0044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3A94E" w14:textId="77777777" w:rsidR="00EA7E5F" w:rsidRDefault="00EA7E5F" w:rsidP="00441356">
      <w:r>
        <w:separator/>
      </w:r>
    </w:p>
  </w:footnote>
  <w:footnote w:type="continuationSeparator" w:id="0">
    <w:p w14:paraId="29002F2E" w14:textId="77777777" w:rsidR="00EA7E5F" w:rsidRDefault="00EA7E5F" w:rsidP="0044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9D84" w14:textId="7DA8B6BA" w:rsidR="00441356" w:rsidRDefault="00441356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770424" wp14:editId="0CE6BB9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04B5C" w14:textId="64CC4E80" w:rsidR="00441356" w:rsidRDefault="00000000">
                          <w:pPr>
                            <w:pStyle w:val="En-tt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r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F6ECA">
                                <w:rPr>
                                  <w:caps/>
                                  <w:color w:val="FFFFFF" w:themeColor="background1"/>
                                </w:rPr>
                                <w:t>Doléance ligne THT Fos – Jonquieres</w:t>
                              </w:r>
                            </w:sdtContent>
                          </w:sdt>
                          <w:r w:rsidR="00441356">
                            <w:rPr>
                              <w:caps/>
                              <w:color w:val="FFFFFF" w:themeColor="background1"/>
                            </w:rPr>
                            <w:t xml:space="preserve"> 08/03/2024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770424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p w14:paraId="44704B5C" w14:textId="64CC4E80" w:rsidR="00441356" w:rsidRDefault="00000000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r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F6ECA">
                          <w:rPr>
                            <w:caps/>
                            <w:color w:val="FFFFFF" w:themeColor="background1"/>
                          </w:rPr>
                          <w:t>Doléance ligne THT Fos – Jonquieres</w:t>
                        </w:r>
                      </w:sdtContent>
                    </w:sdt>
                    <w:r w:rsidR="00441356">
                      <w:rPr>
                        <w:caps/>
                        <w:color w:val="FFFFFF" w:themeColor="background1"/>
                      </w:rPr>
                      <w:t xml:space="preserve"> 08/03/2024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348F"/>
    <w:multiLevelType w:val="hybridMultilevel"/>
    <w:tmpl w:val="05FAA2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0198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c HECTOR">
    <w15:presenceInfo w15:providerId="Windows Live" w15:userId="758d7897835fdc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23"/>
    <w:rsid w:val="00013AA7"/>
    <w:rsid w:val="00022FBB"/>
    <w:rsid w:val="001231B4"/>
    <w:rsid w:val="001F31B8"/>
    <w:rsid w:val="00226E15"/>
    <w:rsid w:val="003324C6"/>
    <w:rsid w:val="003A4109"/>
    <w:rsid w:val="00431694"/>
    <w:rsid w:val="00441356"/>
    <w:rsid w:val="007F6ECA"/>
    <w:rsid w:val="0086533A"/>
    <w:rsid w:val="008B20DF"/>
    <w:rsid w:val="009536C2"/>
    <w:rsid w:val="00A14931"/>
    <w:rsid w:val="00AB0FB3"/>
    <w:rsid w:val="00C34059"/>
    <w:rsid w:val="00CA7B23"/>
    <w:rsid w:val="00CA7CEF"/>
    <w:rsid w:val="00EA7E5F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1B9FA"/>
  <w15:chartTrackingRefBased/>
  <w15:docId w15:val="{AFE8A1A4-E81C-493B-B063-D55847E4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59"/>
  </w:style>
  <w:style w:type="paragraph" w:styleId="Titre1">
    <w:name w:val="heading 1"/>
    <w:basedOn w:val="Normal"/>
    <w:next w:val="Normal"/>
    <w:link w:val="Titre1Car"/>
    <w:uiPriority w:val="9"/>
    <w:qFormat/>
    <w:rsid w:val="00C34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4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4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4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4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4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4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4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4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4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4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4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40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40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40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40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40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40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4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4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40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4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3405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34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405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4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4059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C340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40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F31B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31B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1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356"/>
  </w:style>
  <w:style w:type="paragraph" w:styleId="Pieddepage">
    <w:name w:val="footer"/>
    <w:basedOn w:val="Normal"/>
    <w:link w:val="PieddepageCar"/>
    <w:uiPriority w:val="99"/>
    <w:unhideWhenUsed/>
    <w:rsid w:val="00441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356"/>
  </w:style>
  <w:style w:type="paragraph" w:styleId="Rvision">
    <w:name w:val="Revision"/>
    <w:hidden/>
    <w:uiPriority w:val="99"/>
    <w:semiHidden/>
    <w:rsid w:val="007F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ad://https_www.hydrogeninsight.com/?url=https%3A%2F%2Fwww.hydrogeninsight.com%2Findustrial%2Fgreen-hydrogen-is-too-expensive-to-use-in-our-eu-steel-mills-even-though-weve-secured-billions-in-subsidies%2F2-1-1601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FA9B-0931-4F33-8319-CBB69277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Doléance ligne THT Fos – Jonquieres</dc:title>
  <dc:subject/>
  <dc:creator>Marc HECTOR</dc:creator>
  <cp:keywords/>
  <dc:description/>
  <cp:lastModifiedBy>Marc HECTOR</cp:lastModifiedBy>
  <cp:revision>7</cp:revision>
  <dcterms:created xsi:type="dcterms:W3CDTF">2024-03-08T07:55:00Z</dcterms:created>
  <dcterms:modified xsi:type="dcterms:W3CDTF">2024-03-25T18:01:00Z</dcterms:modified>
</cp:coreProperties>
</file>